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pPr>
      <w:bookmarkStart w:id="0" w:name="_GoBack"/>
      <w:bookmarkEnd w:id="0"/>
      <w:r>
        <w:rPr>
          <w:rFonts w:hint="eastAsia"/>
        </w:rPr>
        <w:t>附件1</w:t>
      </w:r>
    </w:p>
    <w:p>
      <w:pPr>
        <w:pStyle w:val="9"/>
      </w:pPr>
    </w:p>
    <w:p>
      <w:pPr>
        <w:pStyle w:val="14"/>
        <w:spacing w:line="760" w:lineRule="exact"/>
      </w:pPr>
      <w:r>
        <w:t>202</w:t>
      </w:r>
      <w:r>
        <w:rPr>
          <w:rFonts w:hint="eastAsia"/>
          <w:lang w:val="en-US" w:eastAsia="zh-CN"/>
        </w:rPr>
        <w:t>2</w:t>
      </w:r>
      <w:r>
        <w:rPr>
          <w:rFonts w:hint="eastAsia"/>
        </w:rPr>
        <w:t>年继续教育质量提升工程</w:t>
      </w:r>
      <w:r>
        <w:br w:type="textWrapping"/>
      </w:r>
      <w:r>
        <w:rPr>
          <w:rFonts w:hint="eastAsia"/>
        </w:rPr>
        <w:t>认定类项目指南</w:t>
      </w:r>
    </w:p>
    <w:p>
      <w:pPr>
        <w:pStyle w:val="16"/>
        <w:ind w:firstLine="0" w:firstLineChars="0"/>
      </w:pPr>
    </w:p>
    <w:p>
      <w:pPr>
        <w:pStyle w:val="19"/>
      </w:pPr>
      <w:r>
        <w:rPr>
          <w:rFonts w:hint="eastAsia"/>
        </w:rPr>
        <w:t>一、终身</w:t>
      </w:r>
      <w:r>
        <w:rPr>
          <w:rFonts w:hint="eastAsia"/>
          <w:lang w:eastAsia="zh-CN"/>
        </w:rPr>
        <w:t>教育</w:t>
      </w:r>
      <w:r>
        <w:rPr>
          <w:rFonts w:hint="eastAsia"/>
        </w:rPr>
        <w:t>品牌项目遴选指南</w:t>
      </w:r>
    </w:p>
    <w:p>
      <w:pPr>
        <w:pStyle w:val="18"/>
      </w:pPr>
      <w:r>
        <w:rPr>
          <w:rFonts w:hint="eastAsia"/>
        </w:rPr>
        <w:t>（一）项目简介</w:t>
      </w:r>
    </w:p>
    <w:p>
      <w:pPr>
        <w:pStyle w:val="16"/>
      </w:pPr>
      <w:r>
        <w:rPr>
          <w:rFonts w:hint="eastAsia"/>
        </w:rPr>
        <w:t>为贯彻落实党的十九大办好继续教育精神，贯彻落实《国民经济和社会发展第十四个五年规划和2</w:t>
      </w:r>
      <w:r>
        <w:t>035</w:t>
      </w:r>
      <w:r>
        <w:rPr>
          <w:rFonts w:hint="eastAsia"/>
        </w:rPr>
        <w:t>年远景目标纲要》提出的“完善终身学习体系，建设学习型社会”要求，按照《国家职业教育改革实施方案》《广东省国民经济和社会发展第十四个五年规划和2</w:t>
      </w:r>
      <w:r>
        <w:t>035</w:t>
      </w:r>
      <w:r>
        <w:rPr>
          <w:rFonts w:hint="eastAsia"/>
        </w:rPr>
        <w:t>年远景目标纲要》等部署，决定在全省范围内分年度遴选一批活动范围广、受益人数多、社会影响大、项目成效显著的终身</w:t>
      </w:r>
      <w:r>
        <w:rPr>
          <w:rFonts w:hint="eastAsia"/>
          <w:lang w:eastAsia="zh-CN"/>
        </w:rPr>
        <w:t>教育</w:t>
      </w:r>
      <w:r>
        <w:rPr>
          <w:rFonts w:hint="eastAsia"/>
        </w:rPr>
        <w:t>品牌项目，推动终身教育内涵发展，有效助推全民终身学习体系建设。</w:t>
      </w:r>
    </w:p>
    <w:p>
      <w:pPr>
        <w:pStyle w:val="18"/>
      </w:pPr>
      <w:r>
        <w:rPr>
          <w:rFonts w:hint="eastAsia"/>
        </w:rPr>
        <w:t>（二）申报范围</w:t>
      </w:r>
    </w:p>
    <w:p>
      <w:pPr>
        <w:pStyle w:val="16"/>
      </w:pPr>
      <w:r>
        <w:rPr>
          <w:rFonts w:hint="eastAsia"/>
          <w:highlight w:val="none"/>
        </w:rPr>
        <w:t>各级教育行政部门、</w:t>
      </w:r>
      <w:r>
        <w:rPr>
          <w:rFonts w:hint="eastAsia"/>
          <w:highlight w:val="none"/>
          <w:lang w:eastAsia="zh-CN"/>
        </w:rPr>
        <w:t>各高校</w:t>
      </w:r>
      <w:r>
        <w:rPr>
          <w:rFonts w:hint="eastAsia"/>
        </w:rPr>
        <w:t>面向社会或某一领域人群开展继续教育活动</w:t>
      </w:r>
      <w:r>
        <w:rPr>
          <w:rFonts w:hint="eastAsia"/>
          <w:lang w:eastAsia="zh-CN"/>
        </w:rPr>
        <w:t>的</w:t>
      </w:r>
      <w:r>
        <w:rPr>
          <w:rFonts w:hint="eastAsia"/>
        </w:rPr>
        <w:t>案例</w:t>
      </w:r>
      <w:r>
        <w:rPr>
          <w:rFonts w:hint="eastAsia"/>
          <w:lang w:eastAsia="zh-CN"/>
        </w:rPr>
        <w:t>，并形成一定的规模与品牌效应</w:t>
      </w:r>
      <w:r>
        <w:rPr>
          <w:rFonts w:hint="eastAsia"/>
        </w:rPr>
        <w:t>。</w:t>
      </w:r>
    </w:p>
    <w:p>
      <w:pPr>
        <w:pStyle w:val="18"/>
      </w:pPr>
      <w:r>
        <w:rPr>
          <w:rFonts w:hint="eastAsia"/>
        </w:rPr>
        <w:t>（三）申报条件</w:t>
      </w:r>
    </w:p>
    <w:p>
      <w:pPr>
        <w:pStyle w:val="16"/>
      </w:pPr>
      <w:r>
        <w:rPr>
          <w:rFonts w:hint="eastAsia"/>
        </w:rPr>
        <w:t>1</w:t>
      </w:r>
      <w:r>
        <w:t xml:space="preserve">. </w:t>
      </w:r>
      <w:r>
        <w:rPr>
          <w:rFonts w:hint="eastAsia"/>
        </w:rPr>
        <w:t>各实施单位利用有关资源，依托一定场所或通过互联网，面向全社会或某一领域人群，有计划实施，持续性或周期性提供教育服务。</w:t>
      </w:r>
    </w:p>
    <w:p>
      <w:pPr>
        <w:pStyle w:val="16"/>
      </w:pPr>
      <w:r>
        <w:rPr>
          <w:rFonts w:hint="eastAsia"/>
        </w:rPr>
        <w:t>2</w:t>
      </w:r>
      <w:r>
        <w:t xml:space="preserve">. </w:t>
      </w:r>
      <w:r>
        <w:rPr>
          <w:rFonts w:hint="eastAsia"/>
        </w:rPr>
        <w:t>项目受益面广，有一定规模，原则上年度参与人数不少于1000人或3000人次。</w:t>
      </w:r>
    </w:p>
    <w:p>
      <w:pPr>
        <w:pStyle w:val="16"/>
      </w:pPr>
      <w:r>
        <w:rPr>
          <w:rFonts w:hint="eastAsia"/>
        </w:rPr>
        <w:t>3</w:t>
      </w:r>
      <w:r>
        <w:t xml:space="preserve">. </w:t>
      </w:r>
      <w:r>
        <w:rPr>
          <w:rFonts w:hint="eastAsia"/>
        </w:rPr>
        <w:t>项目内容符合社会主义核心价值观，积极健康，对促进社会成员公民素质、技术技能、人文素养等提升有促进作用。</w:t>
      </w:r>
    </w:p>
    <w:p>
      <w:pPr>
        <w:pStyle w:val="16"/>
      </w:pPr>
      <w:r>
        <w:rPr>
          <w:rFonts w:hint="eastAsia"/>
        </w:rPr>
        <w:t>4</w:t>
      </w:r>
      <w:r>
        <w:t xml:space="preserve">. </w:t>
      </w:r>
      <w:r>
        <w:rPr>
          <w:rFonts w:hint="eastAsia"/>
        </w:rPr>
        <w:t>项目成效好，社会影响大，群众认可度高，具有推广宣传价值。</w:t>
      </w:r>
    </w:p>
    <w:p>
      <w:pPr>
        <w:pStyle w:val="16"/>
      </w:pPr>
      <w:r>
        <w:rPr>
          <w:rFonts w:hint="eastAsia"/>
        </w:rPr>
        <w:t>5</w:t>
      </w:r>
      <w:r>
        <w:t xml:space="preserve">. </w:t>
      </w:r>
      <w:r>
        <w:rPr>
          <w:rFonts w:hint="eastAsia"/>
        </w:rPr>
        <w:t>优先支持多元协同推进，线上线下混合实施的典型项目。优先支持服务乡村振兴战略、粤港澳大湾区建设等国家重大战略部署的典型项目，优先支持面向“粤菜师傅”“广东技工”“南粤家政”三项工程的典型项目，优先支持服务老年人、新型职业农民、农村留守儿童、社区矫正人员、退役军人、农民工等重点人群的典型项目</w:t>
      </w:r>
      <w:r>
        <w:rPr>
          <w:rFonts w:hint="eastAsia"/>
          <w:lang w:eastAsia="zh-CN"/>
        </w:rPr>
        <w:t>。</w:t>
      </w:r>
      <w:r>
        <w:rPr>
          <w:rFonts w:hint="eastAsia"/>
        </w:rPr>
        <w:t>优先支持助推老年人运用智能技术的典型项目。</w:t>
      </w:r>
    </w:p>
    <w:p>
      <w:pPr>
        <w:pStyle w:val="18"/>
      </w:pPr>
      <w:r>
        <w:rPr>
          <w:rFonts w:hint="eastAsia"/>
        </w:rPr>
        <w:t>（四）项目目标</w:t>
      </w:r>
    </w:p>
    <w:p>
      <w:pPr>
        <w:pStyle w:val="16"/>
        <w:rPr>
          <w:rFonts w:hint="eastAsia"/>
        </w:rPr>
      </w:pPr>
      <w:r>
        <w:rPr>
          <w:rFonts w:hint="eastAsia"/>
        </w:rPr>
        <w:t>到2023年，面向各地各校、各行各业分年度遴选一批终身</w:t>
      </w:r>
      <w:r>
        <w:rPr>
          <w:rFonts w:hint="eastAsia"/>
          <w:lang w:eastAsia="zh-CN"/>
        </w:rPr>
        <w:t>教育</w:t>
      </w:r>
      <w:r>
        <w:rPr>
          <w:rFonts w:hint="eastAsia"/>
        </w:rPr>
        <w:t>品牌项目，广泛宣传终身学习领域成效显著、操作性强、受益面广的项目案例，引领终身教育项目建设，有效助推服务全民终身学习的教育体系建设。</w:t>
      </w:r>
    </w:p>
    <w:p>
      <w:pPr>
        <w:pStyle w:val="18"/>
      </w:pPr>
      <w:r>
        <w:rPr>
          <w:rFonts w:hint="eastAsia"/>
        </w:rPr>
        <w:t>（五）项目安排</w:t>
      </w:r>
    </w:p>
    <w:p>
      <w:pPr>
        <w:pStyle w:val="16"/>
      </w:pPr>
      <w:r>
        <w:rPr>
          <w:rStyle w:val="33"/>
          <w:rFonts w:hint="eastAsia"/>
        </w:rPr>
        <w:t>1</w:t>
      </w:r>
      <w:r>
        <w:rPr>
          <w:rStyle w:val="33"/>
        </w:rPr>
        <w:t>.</w:t>
      </w:r>
      <w:r>
        <w:rPr>
          <w:rStyle w:val="33"/>
          <w:rFonts w:hint="eastAsia"/>
        </w:rPr>
        <w:t>项目推荐。</w:t>
      </w:r>
      <w:r>
        <w:rPr>
          <w:rFonts w:hint="eastAsia"/>
        </w:rPr>
        <w:t>各地级以上市教育行政部门负责组织本区域内各类学校（除高等学校外）、各单位、各行各业的终身</w:t>
      </w:r>
      <w:r>
        <w:rPr>
          <w:rFonts w:hint="eastAsia"/>
          <w:lang w:eastAsia="zh-CN"/>
        </w:rPr>
        <w:t>教育</w:t>
      </w:r>
      <w:r>
        <w:rPr>
          <w:rFonts w:hint="eastAsia"/>
        </w:rPr>
        <w:t>典型项目遴选、推荐工作。每个地市限额推荐</w:t>
      </w:r>
      <w:r>
        <w:t>3</w:t>
      </w:r>
      <w:r>
        <w:rPr>
          <w:rFonts w:hint="eastAsia"/>
        </w:rPr>
        <w:t>个项目。</w:t>
      </w:r>
      <w:r>
        <w:rPr>
          <w:rFonts w:hint="eastAsia"/>
          <w:highlight w:val="none"/>
        </w:rPr>
        <w:t>各高校（含普通本科高校、高等职业学校，独立设置的成人高校、广东开放大学）</w:t>
      </w:r>
      <w:r>
        <w:rPr>
          <w:rFonts w:hint="eastAsia"/>
        </w:rPr>
        <w:t>直接向省教育厅推荐项目，每个单位限额推荐2个项目。</w:t>
      </w:r>
      <w:r>
        <w:rPr>
          <w:rFonts w:hint="eastAsia"/>
          <w:lang w:eastAsia="zh-CN"/>
        </w:rPr>
        <w:t>广东省老年大学协会、广东省成人教育协会等与终身教育工作密切相关的省行业协会直接向省教育厅推荐项目，每个单位限额推荐</w:t>
      </w:r>
      <w:r>
        <w:rPr>
          <w:rFonts w:hint="eastAsia"/>
          <w:lang w:val="en-US" w:eastAsia="zh-CN"/>
        </w:rPr>
        <w:t>2个项目。</w:t>
      </w:r>
    </w:p>
    <w:p>
      <w:pPr>
        <w:pStyle w:val="16"/>
      </w:pPr>
      <w:r>
        <w:rPr>
          <w:rStyle w:val="33"/>
          <w:rFonts w:hint="eastAsia"/>
        </w:rPr>
        <w:t>2</w:t>
      </w:r>
      <w:r>
        <w:rPr>
          <w:rStyle w:val="33"/>
        </w:rPr>
        <w:t xml:space="preserve">. </w:t>
      </w:r>
      <w:r>
        <w:rPr>
          <w:rStyle w:val="33"/>
          <w:rFonts w:hint="eastAsia"/>
        </w:rPr>
        <w:t>省级认定。</w:t>
      </w:r>
      <w:r>
        <w:rPr>
          <w:rFonts w:hint="eastAsia"/>
        </w:rPr>
        <w:t>省教育厅对征集到的终身</w:t>
      </w:r>
      <w:r>
        <w:rPr>
          <w:rFonts w:hint="eastAsia"/>
          <w:lang w:eastAsia="zh-CN"/>
        </w:rPr>
        <w:t>教育</w:t>
      </w:r>
      <w:r>
        <w:rPr>
          <w:rFonts w:hint="eastAsia"/>
        </w:rPr>
        <w:t>品牌项目组织遴选评审，评选通过的认定为省级终身</w:t>
      </w:r>
      <w:r>
        <w:rPr>
          <w:rFonts w:hint="eastAsia"/>
          <w:lang w:eastAsia="zh-CN"/>
        </w:rPr>
        <w:t>教育</w:t>
      </w:r>
      <w:r>
        <w:rPr>
          <w:rFonts w:hint="eastAsia"/>
        </w:rPr>
        <w:t>品牌项目。</w:t>
      </w:r>
    </w:p>
    <w:p>
      <w:pPr>
        <w:pStyle w:val="16"/>
      </w:pPr>
      <w:r>
        <w:rPr>
          <w:rStyle w:val="33"/>
          <w:rFonts w:hint="eastAsia"/>
        </w:rPr>
        <w:t>3</w:t>
      </w:r>
      <w:r>
        <w:rPr>
          <w:rStyle w:val="33"/>
        </w:rPr>
        <w:t xml:space="preserve">. </w:t>
      </w:r>
      <w:r>
        <w:rPr>
          <w:rStyle w:val="33"/>
          <w:rFonts w:hint="eastAsia"/>
        </w:rPr>
        <w:t>宣传推广。</w:t>
      </w:r>
      <w:r>
        <w:rPr>
          <w:rFonts w:hint="eastAsia"/>
        </w:rPr>
        <w:t>对于通过认定的终身</w:t>
      </w:r>
      <w:r>
        <w:rPr>
          <w:rFonts w:hint="eastAsia"/>
          <w:lang w:eastAsia="zh-CN"/>
        </w:rPr>
        <w:t>教育</w:t>
      </w:r>
      <w:r>
        <w:rPr>
          <w:rFonts w:hint="eastAsia"/>
        </w:rPr>
        <w:t>品牌项目，收集、汇编项目案例，广泛宣传、推广案例成效。</w:t>
      </w:r>
    </w:p>
    <w:p>
      <w:pPr>
        <w:pStyle w:val="18"/>
      </w:pPr>
      <w:r>
        <w:rPr>
          <w:rFonts w:hint="eastAsia"/>
        </w:rPr>
        <w:t>（六）项目认定标准</w:t>
      </w:r>
    </w:p>
    <w:tbl>
      <w:tblPr>
        <w:tblStyle w:val="6"/>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551"/>
        <w:gridCol w:w="992"/>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blHeader/>
          <w:jc w:val="center"/>
        </w:trPr>
        <w:tc>
          <w:tcPr>
            <w:tcW w:w="854" w:type="dxa"/>
            <w:vAlign w:val="center"/>
          </w:tcPr>
          <w:p>
            <w:pPr>
              <w:pStyle w:val="13"/>
              <w:rPr>
                <w:b/>
              </w:rPr>
            </w:pPr>
            <w:r>
              <w:rPr>
                <w:rFonts w:hint="eastAsia"/>
                <w:b/>
              </w:rPr>
              <w:t>序号</w:t>
            </w:r>
          </w:p>
        </w:tc>
        <w:tc>
          <w:tcPr>
            <w:tcW w:w="1551" w:type="dxa"/>
            <w:vAlign w:val="center"/>
          </w:tcPr>
          <w:p>
            <w:pPr>
              <w:pStyle w:val="13"/>
              <w:rPr>
                <w:b/>
              </w:rPr>
            </w:pPr>
            <w:r>
              <w:rPr>
                <w:rFonts w:hint="eastAsia"/>
                <w:b/>
              </w:rPr>
              <w:t>评审指标</w:t>
            </w:r>
          </w:p>
        </w:tc>
        <w:tc>
          <w:tcPr>
            <w:tcW w:w="992" w:type="dxa"/>
            <w:vAlign w:val="center"/>
          </w:tcPr>
          <w:p>
            <w:pPr>
              <w:pStyle w:val="13"/>
              <w:rPr>
                <w:b/>
              </w:rPr>
            </w:pPr>
            <w:r>
              <w:rPr>
                <w:rFonts w:hint="eastAsia"/>
                <w:b/>
              </w:rPr>
              <w:t>权重</w:t>
            </w:r>
          </w:p>
        </w:tc>
        <w:tc>
          <w:tcPr>
            <w:tcW w:w="6174" w:type="dxa"/>
            <w:vAlign w:val="center"/>
          </w:tcPr>
          <w:p>
            <w:pPr>
              <w:pStyle w:val="13"/>
              <w:rPr>
                <w:b/>
              </w:rPr>
            </w:pPr>
            <w:r>
              <w:rPr>
                <w:rFonts w:hint="eastAsia"/>
                <w:b/>
              </w:rPr>
              <w:t>指标观测点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54" w:type="dxa"/>
            <w:vAlign w:val="center"/>
          </w:tcPr>
          <w:p>
            <w:pPr>
              <w:pStyle w:val="13"/>
            </w:pPr>
            <w:r>
              <w:rPr>
                <w:rFonts w:hint="eastAsia"/>
              </w:rPr>
              <w:t>1</w:t>
            </w:r>
          </w:p>
        </w:tc>
        <w:tc>
          <w:tcPr>
            <w:tcW w:w="1551" w:type="dxa"/>
            <w:vAlign w:val="center"/>
          </w:tcPr>
          <w:p>
            <w:pPr>
              <w:pStyle w:val="13"/>
            </w:pPr>
            <w:r>
              <w:rPr>
                <w:rFonts w:hint="eastAsia"/>
              </w:rPr>
              <w:t>项目实施</w:t>
            </w:r>
          </w:p>
        </w:tc>
        <w:tc>
          <w:tcPr>
            <w:tcW w:w="992" w:type="dxa"/>
            <w:vAlign w:val="center"/>
          </w:tcPr>
          <w:p>
            <w:pPr>
              <w:pStyle w:val="13"/>
            </w:pPr>
            <w:r>
              <w:t>3</w:t>
            </w:r>
          </w:p>
        </w:tc>
        <w:tc>
          <w:tcPr>
            <w:tcW w:w="6174" w:type="dxa"/>
            <w:vAlign w:val="center"/>
          </w:tcPr>
          <w:p>
            <w:pPr>
              <w:pStyle w:val="13"/>
              <w:jc w:val="both"/>
            </w:pPr>
            <w:r>
              <w:rPr>
                <w:rFonts w:hint="eastAsia"/>
              </w:rPr>
              <w:t>实施单位利用有关资源，依托一定场所或通过互联网，面向全社会或某一领域人群，有计划实施，持续性或周期性提供教育服务。项目方案完整，实施规范。优先支持多元协同推进，线上线下混合实施的典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854" w:type="dxa"/>
            <w:vAlign w:val="center"/>
          </w:tcPr>
          <w:p>
            <w:pPr>
              <w:pStyle w:val="13"/>
            </w:pPr>
            <w:r>
              <w:rPr>
                <w:rFonts w:hint="eastAsia"/>
              </w:rPr>
              <w:t>2</w:t>
            </w:r>
          </w:p>
        </w:tc>
        <w:tc>
          <w:tcPr>
            <w:tcW w:w="1551" w:type="dxa"/>
            <w:vAlign w:val="center"/>
          </w:tcPr>
          <w:p>
            <w:pPr>
              <w:pStyle w:val="13"/>
            </w:pPr>
            <w:r>
              <w:rPr>
                <w:rFonts w:hint="eastAsia"/>
              </w:rPr>
              <w:t>受益面广</w:t>
            </w:r>
          </w:p>
        </w:tc>
        <w:tc>
          <w:tcPr>
            <w:tcW w:w="992" w:type="dxa"/>
            <w:vAlign w:val="center"/>
          </w:tcPr>
          <w:p>
            <w:pPr>
              <w:pStyle w:val="13"/>
            </w:pPr>
            <w:r>
              <w:rPr>
                <w:rFonts w:hint="eastAsia"/>
              </w:rPr>
              <w:t>2</w:t>
            </w:r>
          </w:p>
        </w:tc>
        <w:tc>
          <w:tcPr>
            <w:tcW w:w="6174" w:type="dxa"/>
            <w:vAlign w:val="center"/>
          </w:tcPr>
          <w:p>
            <w:pPr>
              <w:pStyle w:val="13"/>
              <w:jc w:val="both"/>
            </w:pPr>
            <w:r>
              <w:rPr>
                <w:rFonts w:hint="eastAsia"/>
              </w:rPr>
              <w:t>项目实施了一定时间，有一定规模，年度受益人数不少于</w:t>
            </w:r>
            <w:r>
              <w:t>1000</w:t>
            </w:r>
            <w:r>
              <w:rPr>
                <w:rFonts w:hint="eastAsia"/>
              </w:rPr>
              <w:t>人或</w:t>
            </w:r>
            <w:r>
              <w:t>3000</w:t>
            </w:r>
            <w:r>
              <w:rPr>
                <w:rFonts w:hint="eastAsia"/>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54" w:type="dxa"/>
            <w:vAlign w:val="center"/>
          </w:tcPr>
          <w:p>
            <w:pPr>
              <w:pStyle w:val="13"/>
            </w:pPr>
            <w:r>
              <w:rPr>
                <w:rFonts w:hint="eastAsia"/>
              </w:rPr>
              <w:t>3</w:t>
            </w:r>
          </w:p>
        </w:tc>
        <w:tc>
          <w:tcPr>
            <w:tcW w:w="1551" w:type="dxa"/>
            <w:vAlign w:val="center"/>
          </w:tcPr>
          <w:p>
            <w:pPr>
              <w:pStyle w:val="13"/>
            </w:pPr>
            <w:r>
              <w:rPr>
                <w:rFonts w:hint="eastAsia"/>
              </w:rPr>
              <w:t>学习内容</w:t>
            </w:r>
          </w:p>
        </w:tc>
        <w:tc>
          <w:tcPr>
            <w:tcW w:w="992" w:type="dxa"/>
            <w:vAlign w:val="center"/>
          </w:tcPr>
          <w:p>
            <w:pPr>
              <w:pStyle w:val="13"/>
            </w:pPr>
            <w:r>
              <w:t>3</w:t>
            </w:r>
          </w:p>
        </w:tc>
        <w:tc>
          <w:tcPr>
            <w:tcW w:w="6174" w:type="dxa"/>
            <w:vAlign w:val="center"/>
          </w:tcPr>
          <w:p>
            <w:pPr>
              <w:pStyle w:val="13"/>
              <w:jc w:val="both"/>
            </w:pPr>
            <w:r>
              <w:rPr>
                <w:rFonts w:hint="eastAsia"/>
              </w:rPr>
              <w:t>项目学习内容符合社会主义核心价值观，积极健康，对促进社会成员公民素质、技术技能、人文素养等的提升有促进作用。优先支持服务乡村振兴战略、粤港澳大湾区建设等国家重大战略部署的典型项目，优先支持面向“粤菜师傅”“广东技工”“南粤家政”三项工程的典型项目，优先支持服务老年人、新型职业农民、农村留守儿童、社区矫正人员、退役军人、农民工等重点人群的典型项目。优先支持助推老年人运用智能技术的典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54" w:type="dxa"/>
            <w:vAlign w:val="center"/>
          </w:tcPr>
          <w:p>
            <w:pPr>
              <w:pStyle w:val="13"/>
            </w:pPr>
            <w:r>
              <w:rPr>
                <w:rFonts w:hint="eastAsia"/>
              </w:rPr>
              <w:t>4</w:t>
            </w:r>
          </w:p>
        </w:tc>
        <w:tc>
          <w:tcPr>
            <w:tcW w:w="1551" w:type="dxa"/>
            <w:vAlign w:val="center"/>
          </w:tcPr>
          <w:p>
            <w:pPr>
              <w:pStyle w:val="13"/>
            </w:pPr>
            <w:r>
              <w:rPr>
                <w:rFonts w:hint="eastAsia"/>
              </w:rPr>
              <w:t>特色鲜明</w:t>
            </w:r>
          </w:p>
        </w:tc>
        <w:tc>
          <w:tcPr>
            <w:tcW w:w="992" w:type="dxa"/>
            <w:vAlign w:val="center"/>
          </w:tcPr>
          <w:p>
            <w:pPr>
              <w:pStyle w:val="13"/>
            </w:pPr>
            <w:r>
              <w:rPr>
                <w:rFonts w:hint="eastAsia"/>
              </w:rPr>
              <w:t>2</w:t>
            </w:r>
          </w:p>
        </w:tc>
        <w:tc>
          <w:tcPr>
            <w:tcW w:w="6174" w:type="dxa"/>
            <w:vAlign w:val="center"/>
          </w:tcPr>
          <w:p>
            <w:pPr>
              <w:pStyle w:val="13"/>
              <w:jc w:val="left"/>
            </w:pPr>
            <w:r>
              <w:rPr>
                <w:rFonts w:hint="eastAsia"/>
              </w:rPr>
              <w:t>项目成效好，社会影响大，群众认可度高，具有推广宣传价值。项目标准化、规则化，可操作、可复制。特色鲜明、可长期运行。引领终身教育项目建设，有效助推服务全民终身学习的教育体系建设。</w:t>
            </w:r>
          </w:p>
        </w:tc>
      </w:tr>
    </w:tbl>
    <w:p>
      <w:pPr>
        <w:pStyle w:val="19"/>
        <w:rPr>
          <w:rFonts w:hint="eastAsia"/>
        </w:rPr>
      </w:pPr>
    </w:p>
    <w:p>
      <w:pPr>
        <w:pStyle w:val="19"/>
      </w:pPr>
      <w:r>
        <w:rPr>
          <w:rFonts w:hint="eastAsia"/>
        </w:rPr>
        <w:t>二、全民学习之星推荐指南</w:t>
      </w:r>
    </w:p>
    <w:p>
      <w:pPr>
        <w:pStyle w:val="18"/>
      </w:pPr>
      <w:r>
        <w:rPr>
          <w:rFonts w:hint="eastAsia"/>
        </w:rPr>
        <w:t>（一）项目简介</w:t>
      </w:r>
    </w:p>
    <w:p>
      <w:pPr>
        <w:pStyle w:val="16"/>
      </w:pPr>
      <w:r>
        <w:rPr>
          <w:rFonts w:hint="eastAsia"/>
        </w:rPr>
        <w:t>为贯彻落实党的十九大办好继续教育精神，贯彻落实《国民经济和社会发展第十四个五年规划和2</w:t>
      </w:r>
      <w:r>
        <w:t>035</w:t>
      </w:r>
      <w:r>
        <w:rPr>
          <w:rFonts w:hint="eastAsia"/>
        </w:rPr>
        <w:t>年远景目标纲要》提出的“完善终身学习体系，建设学习型社会”要求，按照《国家职业教育改革实施方案》《广东省国民经济和社会发展第十四个五年规划和2</w:t>
      </w:r>
      <w:r>
        <w:t>035</w:t>
      </w:r>
      <w:r>
        <w:rPr>
          <w:rFonts w:hint="eastAsia"/>
        </w:rPr>
        <w:t>年远景目标纲要》等部署，决定在全省范围内分年度遴选一批热爱学习、持续学习的市民典范，授予“</w:t>
      </w:r>
      <w:r>
        <w:rPr>
          <w:rFonts w:hint="eastAsia"/>
          <w:lang w:eastAsia="zh-CN"/>
        </w:rPr>
        <w:t>全民</w:t>
      </w:r>
      <w:r>
        <w:rPr>
          <w:rFonts w:hint="eastAsia"/>
        </w:rPr>
        <w:t>学习之星”称号，宣传学习典范，营造终身学习社会氛围。</w:t>
      </w:r>
    </w:p>
    <w:p>
      <w:pPr>
        <w:pStyle w:val="18"/>
      </w:pPr>
      <w:r>
        <w:rPr>
          <w:rFonts w:hint="eastAsia"/>
        </w:rPr>
        <w:t>（二）申报对象</w:t>
      </w:r>
    </w:p>
    <w:p>
      <w:pPr>
        <w:pStyle w:val="16"/>
      </w:pPr>
      <w:r>
        <w:rPr>
          <w:rFonts w:hint="eastAsia"/>
        </w:rPr>
        <w:t>以各种形式坚持学习、热爱学习，起到引领学习风范的全体社会成员。</w:t>
      </w:r>
    </w:p>
    <w:p>
      <w:pPr>
        <w:pStyle w:val="18"/>
      </w:pPr>
      <w:r>
        <w:rPr>
          <w:rFonts w:hint="eastAsia"/>
        </w:rPr>
        <w:t>（三）申报条件</w:t>
      </w:r>
    </w:p>
    <w:p>
      <w:pPr>
        <w:pStyle w:val="16"/>
      </w:pPr>
      <w:r>
        <w:rPr>
          <w:rFonts w:hint="eastAsia"/>
        </w:rPr>
        <w:t>1</w:t>
      </w:r>
      <w:r>
        <w:t xml:space="preserve">. </w:t>
      </w:r>
      <w:r>
        <w:rPr>
          <w:rFonts w:hint="eastAsia"/>
        </w:rPr>
        <w:t>践行终身学习理念，坚持各种形式学习，主动参加继续教育活动，终身学习事迹感人。</w:t>
      </w:r>
    </w:p>
    <w:p>
      <w:pPr>
        <w:pStyle w:val="16"/>
      </w:pPr>
      <w:r>
        <w:rPr>
          <w:rFonts w:hint="eastAsia"/>
        </w:rPr>
        <w:t>2</w:t>
      </w:r>
      <w:r>
        <w:t xml:space="preserve">. </w:t>
      </w:r>
      <w:r>
        <w:rPr>
          <w:rFonts w:hint="eastAsia"/>
        </w:rPr>
        <w:t>拥护国家核心利益，践行社会主义核心价值观，坚持参加学习的同时鼓励其他人参加学习，影响身边人热爱学习，起到示范作用。</w:t>
      </w:r>
    </w:p>
    <w:p>
      <w:pPr>
        <w:pStyle w:val="16"/>
      </w:pPr>
      <w:r>
        <w:rPr>
          <w:rFonts w:hint="eastAsia"/>
        </w:rPr>
        <w:t>3</w:t>
      </w:r>
      <w:r>
        <w:t xml:space="preserve">. </w:t>
      </w:r>
      <w:r>
        <w:rPr>
          <w:rFonts w:hint="eastAsia"/>
        </w:rPr>
        <w:t>坚持开展学习，在学以致用方面成效明显。</w:t>
      </w:r>
    </w:p>
    <w:p>
      <w:pPr>
        <w:pStyle w:val="16"/>
      </w:pPr>
      <w:r>
        <w:rPr>
          <w:rFonts w:hint="eastAsia"/>
        </w:rPr>
        <w:t>4</w:t>
      </w:r>
      <w:r>
        <w:t xml:space="preserve">. </w:t>
      </w:r>
      <w:r>
        <w:rPr>
          <w:rFonts w:hint="eastAsia"/>
        </w:rPr>
        <w:t>终身学习事迹具有较强的感染力，群众认可度高。</w:t>
      </w:r>
    </w:p>
    <w:p>
      <w:pPr>
        <w:pStyle w:val="18"/>
      </w:pPr>
      <w:r>
        <w:rPr>
          <w:rFonts w:hint="eastAsia"/>
        </w:rPr>
        <w:t>（四）项目目标</w:t>
      </w:r>
    </w:p>
    <w:p>
      <w:pPr>
        <w:pStyle w:val="16"/>
      </w:pPr>
      <w:r>
        <w:rPr>
          <w:rFonts w:hint="eastAsia"/>
        </w:rPr>
        <w:t>到2</w:t>
      </w:r>
      <w:r>
        <w:t>023</w:t>
      </w:r>
      <w:r>
        <w:rPr>
          <w:rFonts w:hint="eastAsia"/>
        </w:rPr>
        <w:t>年，面向全体社会成员，在各行各业、各个地区、各个年龄段，分年度遴选一批终身学习典范。广泛宣传</w:t>
      </w:r>
      <w:r>
        <w:rPr>
          <w:rFonts w:hint="eastAsia"/>
          <w:lang w:eastAsia="zh-CN"/>
        </w:rPr>
        <w:t>全民</w:t>
      </w:r>
      <w:r>
        <w:rPr>
          <w:rFonts w:hint="eastAsia"/>
        </w:rPr>
        <w:t>学习之星的先进事迹，引领全体社会成员热爱学习、主动学习，营造良好的终身学习氛围，有效助推服务全民终身学习的教育体系建设。</w:t>
      </w:r>
    </w:p>
    <w:p>
      <w:pPr>
        <w:pStyle w:val="18"/>
      </w:pPr>
      <w:r>
        <w:rPr>
          <w:rFonts w:hint="eastAsia"/>
        </w:rPr>
        <w:t>（五）项目安排</w:t>
      </w:r>
    </w:p>
    <w:p>
      <w:pPr>
        <w:pStyle w:val="16"/>
      </w:pPr>
      <w:r>
        <w:rPr>
          <w:rStyle w:val="33"/>
          <w:rFonts w:hint="eastAsia"/>
        </w:rPr>
        <w:t>1</w:t>
      </w:r>
      <w:r>
        <w:rPr>
          <w:rStyle w:val="33"/>
        </w:rPr>
        <w:t xml:space="preserve">. </w:t>
      </w:r>
      <w:r>
        <w:rPr>
          <w:rStyle w:val="33"/>
          <w:rFonts w:hint="eastAsia"/>
        </w:rPr>
        <w:t>项目推荐。</w:t>
      </w:r>
      <w:r>
        <w:rPr>
          <w:rFonts w:hint="eastAsia"/>
        </w:rPr>
        <w:t>各地级以上市教育行政部门要协同有关部门、单位，以遴选“</w:t>
      </w:r>
      <w:r>
        <w:rPr>
          <w:rFonts w:hint="eastAsia"/>
          <w:lang w:eastAsia="zh-CN"/>
        </w:rPr>
        <w:t>全民</w:t>
      </w:r>
      <w:r>
        <w:rPr>
          <w:rFonts w:hint="eastAsia"/>
        </w:rPr>
        <w:t>学习之星”为抓手，广泛宣传终身学习理念，营造终身学习氛围，面向各行各业、各个地区、各个年龄段，选优选好“</w:t>
      </w:r>
      <w:r>
        <w:rPr>
          <w:rFonts w:hint="eastAsia"/>
          <w:lang w:eastAsia="zh-CN"/>
        </w:rPr>
        <w:t>全民</w:t>
      </w:r>
      <w:r>
        <w:rPr>
          <w:rFonts w:hint="eastAsia"/>
        </w:rPr>
        <w:t>学习之星”，各地市限额推荐</w:t>
      </w:r>
      <w:r>
        <w:t>6</w:t>
      </w:r>
      <w:r>
        <w:rPr>
          <w:rFonts w:hint="eastAsia"/>
        </w:rPr>
        <w:t>名。鼓励各地市联合新闻媒体等机构，公开面向社会广泛征集“</w:t>
      </w:r>
      <w:r>
        <w:rPr>
          <w:rFonts w:hint="eastAsia"/>
          <w:lang w:eastAsia="zh-CN"/>
        </w:rPr>
        <w:t>全民</w:t>
      </w:r>
      <w:r>
        <w:rPr>
          <w:rFonts w:hint="eastAsia"/>
        </w:rPr>
        <w:t>学习之星”，将遴选作为宣传推广途径广泛宣传学习典范。各高校（含普通本科高校、高等职业学校、独立设置成人高校、</w:t>
      </w:r>
      <w:r>
        <w:rPr>
          <w:rFonts w:hint="eastAsia"/>
          <w:highlight w:val="none"/>
        </w:rPr>
        <w:t>广东开放大学）</w:t>
      </w:r>
      <w:r>
        <w:rPr>
          <w:rFonts w:hint="eastAsia"/>
        </w:rPr>
        <w:t>等直接向省教育厅推荐，每校限额推荐1名。</w:t>
      </w:r>
      <w:r>
        <w:rPr>
          <w:rFonts w:hint="eastAsia"/>
          <w:lang w:eastAsia="zh-CN"/>
        </w:rPr>
        <w:t>广东省老年大学协会、广东省成人教育协会等与终身教育工作密切相关的省行业协会直接向省教育厅推荐，每个单位限额推荐</w:t>
      </w:r>
      <w:r>
        <w:rPr>
          <w:rFonts w:hint="eastAsia"/>
          <w:lang w:val="en-US" w:eastAsia="zh-CN"/>
        </w:rPr>
        <w:t>3名。</w:t>
      </w:r>
    </w:p>
    <w:p>
      <w:pPr>
        <w:pStyle w:val="16"/>
      </w:pPr>
      <w:r>
        <w:rPr>
          <w:rStyle w:val="33"/>
          <w:rFonts w:hint="eastAsia"/>
        </w:rPr>
        <w:t>2</w:t>
      </w:r>
      <w:r>
        <w:rPr>
          <w:rStyle w:val="33"/>
        </w:rPr>
        <w:t xml:space="preserve">. </w:t>
      </w:r>
      <w:r>
        <w:rPr>
          <w:rStyle w:val="33"/>
          <w:rFonts w:hint="eastAsia"/>
        </w:rPr>
        <w:t>社会推荐。</w:t>
      </w:r>
      <w:r>
        <w:rPr>
          <w:rFonts w:hint="eastAsia"/>
        </w:rPr>
        <w:t>鼓励各行各业</w:t>
      </w:r>
      <w:r>
        <w:rPr>
          <w:rFonts w:hint="eastAsia"/>
          <w:lang w:eastAsia="zh-CN"/>
        </w:rPr>
        <w:t>、</w:t>
      </w:r>
      <w:r>
        <w:rPr>
          <w:rFonts w:hint="eastAsia"/>
        </w:rPr>
        <w:t>各大互联网学习平台推荐“</w:t>
      </w:r>
      <w:r>
        <w:rPr>
          <w:rFonts w:hint="eastAsia"/>
          <w:lang w:eastAsia="zh-CN"/>
        </w:rPr>
        <w:t>全民</w:t>
      </w:r>
      <w:r>
        <w:rPr>
          <w:rFonts w:hint="eastAsia"/>
        </w:rPr>
        <w:t>学习之星”。可直接将推荐材料报送省教育厅指定邮箱</w:t>
      </w:r>
      <w:r>
        <w:rPr>
          <w:rFonts w:hint="eastAsia"/>
          <w:lang w:eastAsia="zh-CN"/>
        </w:rPr>
        <w:t>，每家单位限额推荐</w:t>
      </w:r>
      <w:r>
        <w:rPr>
          <w:rFonts w:hint="eastAsia"/>
          <w:lang w:val="en-US" w:eastAsia="zh-CN"/>
        </w:rPr>
        <w:t>2名</w:t>
      </w:r>
      <w:r>
        <w:rPr>
          <w:rFonts w:hint="eastAsia"/>
        </w:rPr>
        <w:t>。</w:t>
      </w:r>
    </w:p>
    <w:p>
      <w:pPr>
        <w:pStyle w:val="16"/>
      </w:pPr>
      <w:r>
        <w:rPr>
          <w:rStyle w:val="33"/>
          <w:rFonts w:hint="eastAsia"/>
        </w:rPr>
        <w:t>3</w:t>
      </w:r>
      <w:r>
        <w:rPr>
          <w:rStyle w:val="33"/>
        </w:rPr>
        <w:t xml:space="preserve">. </w:t>
      </w:r>
      <w:r>
        <w:rPr>
          <w:rStyle w:val="33"/>
          <w:rFonts w:hint="eastAsia"/>
        </w:rPr>
        <w:t>省级认定。</w:t>
      </w:r>
      <w:r>
        <w:rPr>
          <w:rFonts w:hint="eastAsia"/>
        </w:rPr>
        <w:t>省教育厅对征集到的“全民学习之星”事迹组织认定审核，审核通过的授予“广东省全民学习之星”称号，汇编终身学习感人事迹，协同有关</w:t>
      </w:r>
      <w:r>
        <w:rPr>
          <w:rFonts w:hint="eastAsia"/>
          <w:lang w:eastAsia="zh-CN"/>
        </w:rPr>
        <w:t>部门</w:t>
      </w:r>
      <w:r>
        <w:rPr>
          <w:rFonts w:hint="eastAsia"/>
        </w:rPr>
        <w:t>和地市广泛宣传学习之星事迹，营造终身学习社会氛围。</w:t>
      </w:r>
    </w:p>
    <w:p>
      <w:pPr>
        <w:pStyle w:val="18"/>
      </w:pPr>
      <w:r>
        <w:rPr>
          <w:rFonts w:hint="eastAsia"/>
        </w:rPr>
        <w:t>（六）遴选标准</w:t>
      </w:r>
    </w:p>
    <w:tbl>
      <w:tblPr>
        <w:tblStyle w:val="6"/>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551"/>
        <w:gridCol w:w="992"/>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blHeader/>
          <w:jc w:val="center"/>
        </w:trPr>
        <w:tc>
          <w:tcPr>
            <w:tcW w:w="854" w:type="dxa"/>
            <w:vAlign w:val="center"/>
          </w:tcPr>
          <w:p>
            <w:pPr>
              <w:pStyle w:val="13"/>
              <w:rPr>
                <w:b/>
              </w:rPr>
            </w:pPr>
            <w:r>
              <w:rPr>
                <w:rFonts w:hint="eastAsia"/>
                <w:b/>
              </w:rPr>
              <w:t>序号</w:t>
            </w:r>
          </w:p>
        </w:tc>
        <w:tc>
          <w:tcPr>
            <w:tcW w:w="1551" w:type="dxa"/>
            <w:vAlign w:val="center"/>
          </w:tcPr>
          <w:p>
            <w:pPr>
              <w:pStyle w:val="13"/>
              <w:rPr>
                <w:b/>
              </w:rPr>
            </w:pPr>
            <w:r>
              <w:rPr>
                <w:rFonts w:hint="eastAsia"/>
                <w:b/>
              </w:rPr>
              <w:t>评审指标</w:t>
            </w:r>
          </w:p>
        </w:tc>
        <w:tc>
          <w:tcPr>
            <w:tcW w:w="992" w:type="dxa"/>
            <w:vAlign w:val="center"/>
          </w:tcPr>
          <w:p>
            <w:pPr>
              <w:pStyle w:val="13"/>
              <w:rPr>
                <w:b/>
              </w:rPr>
            </w:pPr>
            <w:r>
              <w:rPr>
                <w:rFonts w:hint="eastAsia"/>
                <w:b/>
              </w:rPr>
              <w:t>权重</w:t>
            </w:r>
          </w:p>
        </w:tc>
        <w:tc>
          <w:tcPr>
            <w:tcW w:w="6174" w:type="dxa"/>
            <w:vAlign w:val="center"/>
          </w:tcPr>
          <w:p>
            <w:pPr>
              <w:pStyle w:val="13"/>
              <w:rPr>
                <w:b/>
              </w:rPr>
            </w:pPr>
            <w:r>
              <w:rPr>
                <w:rFonts w:hint="eastAsia"/>
                <w:b/>
              </w:rPr>
              <w:t>指标观测点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54" w:type="dxa"/>
            <w:vAlign w:val="center"/>
          </w:tcPr>
          <w:p>
            <w:pPr>
              <w:pStyle w:val="13"/>
            </w:pPr>
            <w:r>
              <w:rPr>
                <w:rFonts w:hint="eastAsia"/>
              </w:rPr>
              <w:t>1</w:t>
            </w:r>
          </w:p>
        </w:tc>
        <w:tc>
          <w:tcPr>
            <w:tcW w:w="1551" w:type="dxa"/>
            <w:vAlign w:val="center"/>
          </w:tcPr>
          <w:p>
            <w:pPr>
              <w:pStyle w:val="13"/>
            </w:pPr>
            <w:r>
              <w:rPr>
                <w:rFonts w:hint="eastAsia"/>
              </w:rPr>
              <w:t>事迹感人</w:t>
            </w:r>
          </w:p>
        </w:tc>
        <w:tc>
          <w:tcPr>
            <w:tcW w:w="992" w:type="dxa"/>
            <w:vAlign w:val="center"/>
          </w:tcPr>
          <w:p>
            <w:pPr>
              <w:pStyle w:val="13"/>
            </w:pPr>
            <w:r>
              <w:rPr>
                <w:rFonts w:hint="eastAsia"/>
              </w:rPr>
              <w:t>6</w:t>
            </w:r>
          </w:p>
        </w:tc>
        <w:tc>
          <w:tcPr>
            <w:tcW w:w="6174" w:type="dxa"/>
            <w:vAlign w:val="center"/>
          </w:tcPr>
          <w:p>
            <w:pPr>
              <w:pStyle w:val="13"/>
              <w:jc w:val="both"/>
            </w:pPr>
            <w:r>
              <w:rPr>
                <w:rFonts w:hint="eastAsia"/>
              </w:rPr>
              <w:t>学习者事迹践行终身学习理念，坚持各种形式学习，主动参加继续教育活动，终身学习事迹感人。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854" w:type="dxa"/>
            <w:vAlign w:val="center"/>
          </w:tcPr>
          <w:p>
            <w:pPr>
              <w:pStyle w:val="13"/>
            </w:pPr>
            <w:r>
              <w:t>2</w:t>
            </w:r>
          </w:p>
        </w:tc>
        <w:tc>
          <w:tcPr>
            <w:tcW w:w="1551" w:type="dxa"/>
            <w:vAlign w:val="center"/>
          </w:tcPr>
          <w:p>
            <w:pPr>
              <w:pStyle w:val="13"/>
            </w:pPr>
            <w:r>
              <w:rPr>
                <w:rFonts w:hint="eastAsia"/>
              </w:rPr>
              <w:t>群众认可和事迹引领性</w:t>
            </w:r>
          </w:p>
        </w:tc>
        <w:tc>
          <w:tcPr>
            <w:tcW w:w="992" w:type="dxa"/>
            <w:vAlign w:val="center"/>
          </w:tcPr>
          <w:p>
            <w:pPr>
              <w:pStyle w:val="13"/>
            </w:pPr>
            <w:r>
              <w:rPr>
                <w:rFonts w:hint="eastAsia"/>
              </w:rPr>
              <w:t>2</w:t>
            </w:r>
            <w:r>
              <w:t>.5</w:t>
            </w:r>
          </w:p>
        </w:tc>
        <w:tc>
          <w:tcPr>
            <w:tcW w:w="6174" w:type="dxa"/>
            <w:vAlign w:val="center"/>
          </w:tcPr>
          <w:p>
            <w:pPr>
              <w:pStyle w:val="13"/>
              <w:jc w:val="both"/>
            </w:pPr>
            <w:r>
              <w:rPr>
                <w:rFonts w:hint="eastAsia"/>
              </w:rPr>
              <w:t>在终身学习、积极参与学习活动、不断提高自身素质和周边群众素质 ，在服务经济转型升级、工业现代化、服务乡村振兴、加快建设学习型社会等重大战略部署中起到示范引领作用。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54" w:type="dxa"/>
            <w:vAlign w:val="center"/>
          </w:tcPr>
          <w:p>
            <w:pPr>
              <w:pStyle w:val="13"/>
            </w:pPr>
            <w:r>
              <w:t>3</w:t>
            </w:r>
          </w:p>
        </w:tc>
        <w:tc>
          <w:tcPr>
            <w:tcW w:w="1551" w:type="dxa"/>
            <w:vAlign w:val="center"/>
          </w:tcPr>
          <w:p>
            <w:pPr>
              <w:pStyle w:val="13"/>
            </w:pPr>
            <w:r>
              <w:rPr>
                <w:rFonts w:hint="eastAsia"/>
              </w:rPr>
              <w:t>体现</w:t>
            </w:r>
            <w:r>
              <w:br w:type="textWrapping"/>
            </w:r>
            <w:r>
              <w:rPr>
                <w:rFonts w:hint="eastAsia"/>
              </w:rPr>
              <w:t>基层性</w:t>
            </w:r>
          </w:p>
        </w:tc>
        <w:tc>
          <w:tcPr>
            <w:tcW w:w="992" w:type="dxa"/>
            <w:vAlign w:val="center"/>
          </w:tcPr>
          <w:p>
            <w:pPr>
              <w:pStyle w:val="13"/>
            </w:pPr>
            <w:r>
              <w:rPr>
                <w:rFonts w:hint="eastAsia"/>
              </w:rPr>
              <w:t>1</w:t>
            </w:r>
            <w:r>
              <w:t>.5</w:t>
            </w:r>
          </w:p>
        </w:tc>
        <w:tc>
          <w:tcPr>
            <w:tcW w:w="6174" w:type="dxa"/>
            <w:vAlign w:val="center"/>
          </w:tcPr>
          <w:p>
            <w:pPr>
              <w:pStyle w:val="13"/>
              <w:jc w:val="both"/>
            </w:pPr>
            <w:r>
              <w:rPr>
                <w:rFonts w:hint="eastAsia"/>
              </w:rPr>
              <w:t>重点面向各行各业生产一线、乡村振兴一线、老年人、社区基层居民等，体现基层性，突出推广宣传效果。</w:t>
            </w:r>
          </w:p>
        </w:tc>
      </w:tr>
    </w:tbl>
    <w:p>
      <w:pPr>
        <w:pStyle w:val="16"/>
        <w:ind w:firstLine="0" w:firstLineChars="0"/>
      </w:pPr>
    </w:p>
    <w:p>
      <w:pPr>
        <w:pStyle w:val="16"/>
      </w:pPr>
    </w:p>
    <w:p>
      <w:pPr>
        <w:pStyle w:val="9"/>
      </w:pPr>
    </w:p>
    <w:p>
      <w:pPr>
        <w:pStyle w:val="9"/>
        <w:rPr>
          <w:rFonts w:hint="eastAsia"/>
        </w:rPr>
      </w:pPr>
    </w:p>
    <w:sectPr>
      <w:footerReference r:id="rId3" w:type="default"/>
      <w:pgSz w:w="11906" w:h="16838"/>
      <w:pgMar w:top="2098" w:right="1474" w:bottom="1984" w:left="1588" w:header="851" w:footer="1587" w:gutter="0"/>
      <w:pgNumType w:fmt="decimal"/>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ins w:id="0" w:author="ht706" w:date="2022-08-04T12:34:57Z">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ins w:id="2" w:author="ht706" w:date="2022-08-04T12:35:03Z">
                    <w:r>
                      <w:rPr>
                        <w:rFonts w:hint="eastAsia" w:asciiTheme="minorEastAsia" w:hAnsiTheme="minorEastAsia" w:eastAsiaTheme="minorEastAsia" w:cstheme="minorEastAsia"/>
                        <w:sz w:val="28"/>
                        <w:szCs w:val="28"/>
                      </w:rPr>
                      <w:t xml:space="preserve">— </w:t>
                    </w:r>
                  </w:ins>
                  <w:ins w:id="3" w:author="ht706" w:date="2022-08-04T12:35:03Z">
                    <w:r>
                      <w:rPr>
                        <w:rFonts w:hint="eastAsia" w:asciiTheme="minorEastAsia" w:hAnsiTheme="minorEastAsia" w:eastAsiaTheme="minorEastAsia" w:cstheme="minorEastAsia"/>
                        <w:sz w:val="28"/>
                        <w:szCs w:val="28"/>
                      </w:rPr>
                      <w:fldChar w:fldCharType="begin"/>
                    </w:r>
                  </w:ins>
                  <w:ins w:id="4" w:author="ht706" w:date="2022-08-04T12:35:03Z">
                    <w:r>
                      <w:rPr>
                        <w:rFonts w:hint="eastAsia" w:asciiTheme="minorEastAsia" w:hAnsiTheme="minorEastAsia" w:eastAsiaTheme="minorEastAsia" w:cstheme="minorEastAsia"/>
                        <w:sz w:val="28"/>
                        <w:szCs w:val="28"/>
                      </w:rPr>
                      <w:instrText xml:space="preserve"> PAGE  \* MERGEFORMAT </w:instrText>
                    </w:r>
                  </w:ins>
                  <w:ins w:id="5" w:author="ht706" w:date="2022-08-04T12:35:03Z">
                    <w:r>
                      <w:rPr>
                        <w:rFonts w:hint="eastAsia" w:asciiTheme="minorEastAsia" w:hAnsiTheme="minorEastAsia" w:eastAsiaTheme="minorEastAsia" w:cstheme="minorEastAsia"/>
                        <w:sz w:val="28"/>
                        <w:szCs w:val="28"/>
                      </w:rPr>
                      <w:fldChar w:fldCharType="separate"/>
                    </w:r>
                  </w:ins>
                  <w:ins w:id="6" w:author="ht706" w:date="2022-08-04T12:35:03Z">
                    <w:r>
                      <w:rPr>
                        <w:rFonts w:hint="eastAsia" w:asciiTheme="minorEastAsia" w:hAnsiTheme="minorEastAsia" w:eastAsiaTheme="minorEastAsia" w:cstheme="minorEastAsia"/>
                        <w:sz w:val="28"/>
                        <w:szCs w:val="28"/>
                      </w:rPr>
                      <w:t>1</w:t>
                    </w:r>
                  </w:ins>
                  <w:ins w:id="7" w:author="ht706" w:date="2022-08-04T12:35:03Z">
                    <w:r>
                      <w:rPr>
                        <w:rFonts w:hint="eastAsia" w:asciiTheme="minorEastAsia" w:hAnsiTheme="minorEastAsia" w:eastAsiaTheme="minorEastAsia" w:cstheme="minorEastAsia"/>
                        <w:sz w:val="28"/>
                        <w:szCs w:val="28"/>
                      </w:rPr>
                      <w:fldChar w:fldCharType="end"/>
                    </w:r>
                  </w:ins>
                  <w:ins w:id="8" w:author="ht706" w:date="2022-08-04T12:35:03Z">
                    <w:r>
                      <w:rPr>
                        <w:rFonts w:hint="eastAsia" w:asciiTheme="minorEastAsia" w:hAnsiTheme="minorEastAsia" w:eastAsiaTheme="minorEastAsia" w:cstheme="minorEastAsia"/>
                        <w:sz w:val="28"/>
                        <w:szCs w:val="28"/>
                      </w:rPr>
                      <w:t xml:space="preserve"> —</w:t>
                    </w:r>
                  </w:ins>
                </w:p>
              </w:txbxContent>
            </v:textbox>
          </v:shape>
        </w:pict>
      </w:r>
    </w:ins>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trackRevisions w:val="1"/>
  <w:documentProtection w:enforcement="0"/>
  <w:defaultTabStop w:val="420"/>
  <w:hyphenationZone w:val="360"/>
  <w:drawingGridHorizontalSpacing w:val="297"/>
  <w:drawingGridVerticalSpacing w:val="317"/>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xtbgsafe.gdzwfw.gov.cn/rz_gdjytoa//newoa/missive/kinggridOfficeServer.do?method=officeProcess"/>
  </w:docVars>
  <w:rsids>
    <w:rsidRoot w:val="00906A45"/>
    <w:rsid w:val="00011DE4"/>
    <w:rsid w:val="00056593"/>
    <w:rsid w:val="000B317E"/>
    <w:rsid w:val="002669E1"/>
    <w:rsid w:val="004018EE"/>
    <w:rsid w:val="00496238"/>
    <w:rsid w:val="00545F6A"/>
    <w:rsid w:val="005677AA"/>
    <w:rsid w:val="006222BF"/>
    <w:rsid w:val="007139D0"/>
    <w:rsid w:val="00746C68"/>
    <w:rsid w:val="007B0E6E"/>
    <w:rsid w:val="00805F99"/>
    <w:rsid w:val="008414B5"/>
    <w:rsid w:val="00906A45"/>
    <w:rsid w:val="009A42DC"/>
    <w:rsid w:val="009D328B"/>
    <w:rsid w:val="00B143AD"/>
    <w:rsid w:val="00B53BB3"/>
    <w:rsid w:val="00C47F0E"/>
    <w:rsid w:val="00E03515"/>
    <w:rsid w:val="00F547C7"/>
    <w:rsid w:val="023C09AA"/>
    <w:rsid w:val="04672BD4"/>
    <w:rsid w:val="08731B6C"/>
    <w:rsid w:val="095E240B"/>
    <w:rsid w:val="0C18787D"/>
    <w:rsid w:val="103521F6"/>
    <w:rsid w:val="13D22711"/>
    <w:rsid w:val="183F7586"/>
    <w:rsid w:val="187768A5"/>
    <w:rsid w:val="197470BE"/>
    <w:rsid w:val="1B8145D6"/>
    <w:rsid w:val="1C697C90"/>
    <w:rsid w:val="24C43B4D"/>
    <w:rsid w:val="26163528"/>
    <w:rsid w:val="2AE0500C"/>
    <w:rsid w:val="2DFD49FB"/>
    <w:rsid w:val="2F610CA0"/>
    <w:rsid w:val="337069AC"/>
    <w:rsid w:val="34C54527"/>
    <w:rsid w:val="3514718A"/>
    <w:rsid w:val="3C2F0960"/>
    <w:rsid w:val="3FEB1360"/>
    <w:rsid w:val="40884468"/>
    <w:rsid w:val="41E666F7"/>
    <w:rsid w:val="47B4035F"/>
    <w:rsid w:val="53387D91"/>
    <w:rsid w:val="534F4484"/>
    <w:rsid w:val="535016C4"/>
    <w:rsid w:val="538A0CDE"/>
    <w:rsid w:val="553174F3"/>
    <w:rsid w:val="55AE13AE"/>
    <w:rsid w:val="562C4B0F"/>
    <w:rsid w:val="58884163"/>
    <w:rsid w:val="594D4108"/>
    <w:rsid w:val="5C14607C"/>
    <w:rsid w:val="5D5437ED"/>
    <w:rsid w:val="65193440"/>
    <w:rsid w:val="65301E83"/>
    <w:rsid w:val="69CD35A5"/>
    <w:rsid w:val="6A3470A2"/>
    <w:rsid w:val="6A8C15D6"/>
    <w:rsid w:val="6B1339A1"/>
    <w:rsid w:val="6D0A1FFE"/>
    <w:rsid w:val="6E812965"/>
    <w:rsid w:val="73F818B2"/>
    <w:rsid w:val="77771C7A"/>
    <w:rsid w:val="78253623"/>
    <w:rsid w:val="B7D7CE98"/>
    <w:rsid w:val="BDF5A4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21"/>
    <w:unhideWhenUsed/>
    <w:qFormat/>
    <w:uiPriority w:val="99"/>
    <w:pPr>
      <w:tabs>
        <w:tab w:val="center" w:pos="4153"/>
        <w:tab w:val="right" w:pos="8306"/>
      </w:tabs>
      <w:snapToGrid w:val="0"/>
      <w:jc w:val="left"/>
    </w:pPr>
    <w:rPr>
      <w:sz w:val="18"/>
      <w:szCs w:val="18"/>
    </w:rPr>
  </w:style>
  <w:style w:type="paragraph" w:styleId="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2"/>
    <w:basedOn w:val="1"/>
    <w:next w:val="1"/>
    <w:unhideWhenUsed/>
    <w:qFormat/>
    <w:uiPriority w:val="39"/>
    <w:pPr>
      <w:spacing w:line="520" w:lineRule="exact"/>
      <w:ind w:left="200" w:leftChars="200"/>
    </w:pPr>
    <w:rPr>
      <w:rFonts w:eastAsia="仿宋_GB2312"/>
      <w:sz w:val="30"/>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表格标题行"/>
    <w:basedOn w:val="9"/>
    <w:link w:val="24"/>
    <w:qFormat/>
    <w:uiPriority w:val="6"/>
    <w:pPr>
      <w:spacing w:line="240" w:lineRule="auto"/>
      <w:jc w:val="center"/>
    </w:pPr>
    <w:rPr>
      <w:rFonts w:ascii="黑体" w:hAnsi="黑体" w:eastAsia="黑体"/>
      <w:sz w:val="28"/>
    </w:rPr>
  </w:style>
  <w:style w:type="paragraph" w:customStyle="1" w:styleId="9">
    <w:name w:val="无缩进正文"/>
    <w:basedOn w:val="1"/>
    <w:link w:val="23"/>
    <w:qFormat/>
    <w:uiPriority w:val="0"/>
    <w:pPr>
      <w:spacing w:line="560" w:lineRule="exact"/>
    </w:pPr>
    <w:rPr>
      <w:rFonts w:ascii="Times New Roman" w:hAnsi="Times New Roman" w:eastAsia="仿宋_GB2312"/>
      <w:sz w:val="32"/>
    </w:rPr>
  </w:style>
  <w:style w:type="paragraph" w:customStyle="1" w:styleId="10">
    <w:name w:val="公文文号"/>
    <w:basedOn w:val="1"/>
    <w:next w:val="9"/>
    <w:link w:val="25"/>
    <w:qFormat/>
    <w:uiPriority w:val="5"/>
    <w:pPr>
      <w:spacing w:line="560" w:lineRule="exact"/>
      <w:jc w:val="right"/>
    </w:pPr>
    <w:rPr>
      <w:rFonts w:ascii="Times New Roman" w:hAnsi="Times New Roman" w:eastAsia="仿宋_GB2312"/>
      <w:sz w:val="32"/>
    </w:rPr>
  </w:style>
  <w:style w:type="paragraph" w:customStyle="1" w:styleId="11">
    <w:name w:val="表格单位"/>
    <w:basedOn w:val="12"/>
    <w:link w:val="27"/>
    <w:qFormat/>
    <w:uiPriority w:val="4"/>
    <w:pPr>
      <w:jc w:val="right"/>
    </w:pPr>
  </w:style>
  <w:style w:type="paragraph" w:customStyle="1" w:styleId="12">
    <w:name w:val="公文表图注"/>
    <w:basedOn w:val="1"/>
    <w:next w:val="1"/>
    <w:link w:val="26"/>
    <w:qFormat/>
    <w:uiPriority w:val="7"/>
    <w:pPr>
      <w:spacing w:line="440" w:lineRule="exact"/>
      <w:jc w:val="center"/>
    </w:pPr>
    <w:rPr>
      <w:rFonts w:ascii="仿宋" w:hAnsi="仿宋" w:eastAsia="仿宋" w:cs="Times New Roman"/>
      <w:sz w:val="24"/>
      <w:szCs w:val="28"/>
    </w:rPr>
  </w:style>
  <w:style w:type="paragraph" w:customStyle="1" w:styleId="13">
    <w:name w:val="表格正文"/>
    <w:basedOn w:val="9"/>
    <w:link w:val="28"/>
    <w:qFormat/>
    <w:uiPriority w:val="6"/>
    <w:pPr>
      <w:spacing w:line="240" w:lineRule="auto"/>
      <w:jc w:val="center"/>
    </w:pPr>
    <w:rPr>
      <w:sz w:val="28"/>
    </w:rPr>
  </w:style>
  <w:style w:type="paragraph" w:customStyle="1" w:styleId="14">
    <w:name w:val="公文标题"/>
    <w:basedOn w:val="1"/>
    <w:next w:val="9"/>
    <w:link w:val="29"/>
    <w:qFormat/>
    <w:uiPriority w:val="2"/>
    <w:pPr>
      <w:spacing w:line="560" w:lineRule="exact"/>
      <w:jc w:val="center"/>
    </w:pPr>
    <w:rPr>
      <w:rFonts w:ascii="方正小标宋简体" w:hAnsi="方正小标宋简体" w:eastAsia="方正小标宋简体"/>
      <w:sz w:val="44"/>
    </w:rPr>
  </w:style>
  <w:style w:type="paragraph" w:customStyle="1" w:styleId="15">
    <w:name w:val="三级标题"/>
    <w:basedOn w:val="1"/>
    <w:next w:val="16"/>
    <w:link w:val="30"/>
    <w:qFormat/>
    <w:uiPriority w:val="3"/>
    <w:pPr>
      <w:spacing w:line="560" w:lineRule="exact"/>
      <w:ind w:firstLine="643" w:firstLineChars="200"/>
    </w:pPr>
    <w:rPr>
      <w:rFonts w:ascii="仿宋_GB2312" w:hAnsi="Times New Roman" w:eastAsia="仿宋_GB2312" w:cs="Times New Roman"/>
      <w:b/>
      <w:sz w:val="32"/>
      <w:szCs w:val="22"/>
    </w:rPr>
  </w:style>
  <w:style w:type="paragraph" w:customStyle="1" w:styleId="16">
    <w:name w:val="公文正文"/>
    <w:basedOn w:val="1"/>
    <w:link w:val="31"/>
    <w:qFormat/>
    <w:uiPriority w:val="0"/>
    <w:pPr>
      <w:spacing w:line="560" w:lineRule="exact"/>
      <w:ind w:firstLine="640" w:firstLineChars="200"/>
    </w:pPr>
    <w:rPr>
      <w:rFonts w:ascii="仿宋_GB2312" w:hAnsi="Times New Roman" w:eastAsia="仿宋_GB2312"/>
      <w:sz w:val="32"/>
    </w:rPr>
  </w:style>
  <w:style w:type="paragraph" w:customStyle="1" w:styleId="17">
    <w:name w:val="目录创建"/>
    <w:basedOn w:val="16"/>
    <w:link w:val="32"/>
    <w:qFormat/>
    <w:uiPriority w:val="4"/>
    <w:pPr>
      <w:spacing w:line="280" w:lineRule="exact"/>
      <w:ind w:firstLine="0" w:firstLineChars="0"/>
      <w:outlineLvl w:val="0"/>
    </w:pPr>
    <w:rPr>
      <w:sz w:val="15"/>
      <w:szCs w:val="15"/>
    </w:rPr>
  </w:style>
  <w:style w:type="paragraph" w:customStyle="1" w:styleId="18">
    <w:name w:val="二级标题"/>
    <w:basedOn w:val="1"/>
    <w:next w:val="16"/>
    <w:link w:val="33"/>
    <w:qFormat/>
    <w:uiPriority w:val="2"/>
    <w:pPr>
      <w:spacing w:line="560" w:lineRule="exact"/>
      <w:ind w:firstLine="640" w:firstLineChars="200"/>
    </w:pPr>
    <w:rPr>
      <w:rFonts w:ascii="楷体_GB2312" w:hAnsi="Times New Roman" w:eastAsia="楷体_GB2312"/>
      <w:sz w:val="32"/>
    </w:rPr>
  </w:style>
  <w:style w:type="paragraph" w:customStyle="1" w:styleId="19">
    <w:name w:val="一级标题"/>
    <w:basedOn w:val="1"/>
    <w:next w:val="16"/>
    <w:link w:val="34"/>
    <w:qFormat/>
    <w:uiPriority w:val="1"/>
    <w:pPr>
      <w:spacing w:line="560" w:lineRule="exact"/>
      <w:ind w:firstLine="640" w:firstLineChars="200"/>
    </w:pPr>
    <w:rPr>
      <w:rFonts w:ascii="黑体" w:hAnsi="黑体" w:eastAsia="黑体"/>
      <w:sz w:val="32"/>
    </w:rPr>
  </w:style>
  <w:style w:type="paragraph" w:customStyle="1" w:styleId="20">
    <w:name w:val="附件头"/>
    <w:basedOn w:val="1"/>
    <w:next w:val="9"/>
    <w:link w:val="35"/>
    <w:qFormat/>
    <w:uiPriority w:val="5"/>
    <w:pPr>
      <w:spacing w:line="560" w:lineRule="exact"/>
    </w:pPr>
    <w:rPr>
      <w:rFonts w:ascii="黑体" w:hAnsi="黑体" w:eastAsia="黑体"/>
      <w:sz w:val="32"/>
    </w:rPr>
  </w:style>
  <w:style w:type="character" w:customStyle="1" w:styleId="21">
    <w:name w:val="页脚 字符"/>
    <w:link w:val="2"/>
    <w:qFormat/>
    <w:uiPriority w:val="99"/>
    <w:rPr>
      <w:sz w:val="18"/>
      <w:szCs w:val="18"/>
    </w:rPr>
  </w:style>
  <w:style w:type="character" w:customStyle="1" w:styleId="22">
    <w:name w:val="页眉 字符"/>
    <w:link w:val="3"/>
    <w:qFormat/>
    <w:uiPriority w:val="99"/>
    <w:rPr>
      <w:sz w:val="18"/>
      <w:szCs w:val="18"/>
    </w:rPr>
  </w:style>
  <w:style w:type="character" w:customStyle="1" w:styleId="23">
    <w:name w:val="无缩进正文 字符"/>
    <w:link w:val="9"/>
    <w:qFormat/>
    <w:uiPriority w:val="0"/>
    <w:rPr>
      <w:rFonts w:ascii="Times New Roman" w:hAnsi="Times New Roman" w:eastAsia="仿宋_GB2312"/>
      <w:sz w:val="32"/>
    </w:rPr>
  </w:style>
  <w:style w:type="character" w:customStyle="1" w:styleId="24">
    <w:name w:val="表格标题行 字符"/>
    <w:link w:val="8"/>
    <w:qFormat/>
    <w:uiPriority w:val="6"/>
    <w:rPr>
      <w:rFonts w:ascii="黑体" w:hAnsi="黑体" w:eastAsia="黑体"/>
      <w:sz w:val="28"/>
    </w:rPr>
  </w:style>
  <w:style w:type="character" w:customStyle="1" w:styleId="25">
    <w:name w:val="公文文号 字符"/>
    <w:link w:val="10"/>
    <w:qFormat/>
    <w:uiPriority w:val="5"/>
    <w:rPr>
      <w:rFonts w:ascii="Times New Roman" w:hAnsi="Times New Roman" w:eastAsia="仿宋_GB2312"/>
      <w:sz w:val="32"/>
    </w:rPr>
  </w:style>
  <w:style w:type="character" w:customStyle="1" w:styleId="26">
    <w:name w:val="公文表图注 字符"/>
    <w:link w:val="12"/>
    <w:qFormat/>
    <w:uiPriority w:val="7"/>
    <w:rPr>
      <w:rFonts w:ascii="仿宋" w:hAnsi="仿宋" w:eastAsia="仿宋" w:cs="Times New Roman"/>
      <w:sz w:val="24"/>
      <w:szCs w:val="28"/>
    </w:rPr>
  </w:style>
  <w:style w:type="character" w:customStyle="1" w:styleId="27">
    <w:name w:val="表格单位 字符"/>
    <w:link w:val="11"/>
    <w:qFormat/>
    <w:uiPriority w:val="4"/>
    <w:rPr>
      <w:rFonts w:ascii="仿宋" w:hAnsi="仿宋" w:eastAsia="仿宋" w:cs="Times New Roman"/>
      <w:sz w:val="24"/>
      <w:szCs w:val="28"/>
    </w:rPr>
  </w:style>
  <w:style w:type="character" w:customStyle="1" w:styleId="28">
    <w:name w:val="表格正文 字符"/>
    <w:link w:val="13"/>
    <w:qFormat/>
    <w:uiPriority w:val="6"/>
    <w:rPr>
      <w:rFonts w:ascii="Times New Roman" w:hAnsi="Times New Roman" w:eastAsia="仿宋_GB2312"/>
      <w:sz w:val="28"/>
    </w:rPr>
  </w:style>
  <w:style w:type="character" w:customStyle="1" w:styleId="29">
    <w:name w:val="公文标题 字符"/>
    <w:link w:val="14"/>
    <w:qFormat/>
    <w:uiPriority w:val="2"/>
    <w:rPr>
      <w:rFonts w:ascii="方正小标宋简体" w:hAnsi="方正小标宋简体" w:eastAsia="方正小标宋简体"/>
      <w:sz w:val="44"/>
    </w:rPr>
  </w:style>
  <w:style w:type="character" w:customStyle="1" w:styleId="30">
    <w:name w:val="三级标题 字符"/>
    <w:link w:val="15"/>
    <w:qFormat/>
    <w:uiPriority w:val="3"/>
    <w:rPr>
      <w:rFonts w:ascii="仿宋_GB2312" w:hAnsi="Times New Roman" w:eastAsia="仿宋_GB2312" w:cs="Times New Roman"/>
      <w:b/>
      <w:sz w:val="32"/>
      <w:szCs w:val="22"/>
    </w:rPr>
  </w:style>
  <w:style w:type="character" w:customStyle="1" w:styleId="31">
    <w:name w:val="公文正文 字符"/>
    <w:link w:val="16"/>
    <w:qFormat/>
    <w:uiPriority w:val="0"/>
    <w:rPr>
      <w:rFonts w:ascii="仿宋_GB2312" w:hAnsi="Times New Roman" w:eastAsia="仿宋_GB2312"/>
      <w:sz w:val="32"/>
    </w:rPr>
  </w:style>
  <w:style w:type="character" w:customStyle="1" w:styleId="32">
    <w:name w:val="目录创建 字符"/>
    <w:link w:val="17"/>
    <w:qFormat/>
    <w:uiPriority w:val="4"/>
    <w:rPr>
      <w:rFonts w:ascii="仿宋_GB2312" w:hAnsi="Times New Roman" w:eastAsia="仿宋_GB2312"/>
      <w:sz w:val="15"/>
      <w:szCs w:val="15"/>
    </w:rPr>
  </w:style>
  <w:style w:type="character" w:customStyle="1" w:styleId="33">
    <w:name w:val="二级标题 字符"/>
    <w:link w:val="18"/>
    <w:qFormat/>
    <w:uiPriority w:val="2"/>
    <w:rPr>
      <w:rFonts w:ascii="楷体_GB2312" w:hAnsi="Times New Roman" w:eastAsia="楷体_GB2312"/>
      <w:sz w:val="32"/>
    </w:rPr>
  </w:style>
  <w:style w:type="character" w:customStyle="1" w:styleId="34">
    <w:name w:val="一级标题 字符"/>
    <w:link w:val="19"/>
    <w:qFormat/>
    <w:uiPriority w:val="1"/>
    <w:rPr>
      <w:rFonts w:ascii="黑体" w:hAnsi="黑体" w:eastAsia="黑体"/>
      <w:sz w:val="32"/>
    </w:rPr>
  </w:style>
  <w:style w:type="character" w:customStyle="1" w:styleId="35">
    <w:name w:val="附件头 字符"/>
    <w:link w:val="20"/>
    <w:qFormat/>
    <w:uiPriority w:val="5"/>
    <w:rPr>
      <w:rFonts w:ascii="黑体" w:hAnsi="黑体" w:eastAsia="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ht706\D:\wy\ougd\0-&#33258;&#23450;&#20041;%20Office%20&#27169;&#26495;\&#20844;&#2599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公文.dotx</Template>
  <Company>ougd</Company>
  <Pages>6</Pages>
  <Words>414</Words>
  <Characters>2366</Characters>
  <Lines>19</Lines>
  <Paragraphs>5</Paragraphs>
  <TotalTime>10</TotalTime>
  <ScaleCrop>false</ScaleCrop>
  <LinksUpToDate>false</LinksUpToDate>
  <CharactersWithSpaces>2775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2021-09-02T08:37:00Z</dcterms:created>
  <dc:creator>郑智源</dc:creator>
  <cp:lastModifiedBy>王喜苗</cp:lastModifiedBy>
  <dcterms:modified xsi:type="dcterms:W3CDTF">2022-08-05T01:43:01Z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慧眼令牌">
    <vt:lpwstr>eyJraWQiOiJvYSIsInR5cCI6IkpXVCIsImFsZyI6IkhTMjU2In0.eyJzdWIiOiJPQS1MT0dJTiIsIm5iZiI6MTY1OTMxODM4NCwiY29ycElkIjoiIiwiaXNzIjoiRVhPQSIsIm5hbWUiOiLlvKDlrrbmtZoiLCJleHAiOjE5NzQ2ODE5ODQsImlhdCI6MTY1OTMyMTM4NCwidXNlcklkIjoyNDEsImp0aSI6Im9hIiwiYWNjb3VudCI6InpoYW5namoifQ.abGoZbQGibuVPKeAgBl30iXeDz_PsgI8HX7lSaww5gc</vt:lpwstr>
  </property>
</Properties>
</file>